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 xml:space="preserve">Wrocław, </w:t>
      </w:r>
      <w:r>
        <w:rPr/>
        <w:t xml:space="preserve"> </w:t>
      </w:r>
      <w:r>
        <w:rPr/>
        <w:t>13.02.2023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 EZ/105/305/23 (115966)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>
          <w:highlight w:val="none"/>
          <w:shd w:fill="auto" w:val="clear"/>
        </w:rPr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lear" w:pos="4536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next w:val="Tretekstu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304</Words>
  <Characters>4034</Characters>
  <CharactersWithSpaces>4315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2023-02-13T09:53:19Z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